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CC2" w:rsidRDefault="00975CC2" w:rsidP="00975CC2">
      <w:pPr>
        <w:pStyle w:val="a4"/>
        <w:rPr>
          <w:ins w:id="0" w:author="AURORA" w:date="2018-05-02T16:20:00Z"/>
        </w:rPr>
      </w:pPr>
      <w:bookmarkStart w:id="1" w:name="_GoBack"/>
      <w:r>
        <w:rPr>
          <w:rFonts w:hint="eastAsia"/>
        </w:rPr>
        <w:t>大型商业零售经营单位知识产权保护合同</w:t>
      </w:r>
    </w:p>
    <w:bookmarkEnd w:id="1"/>
    <w:p w:rsidR="00975CC2" w:rsidRDefault="00975CC2">
      <w:pPr>
        <w:spacing w:line="360" w:lineRule="auto"/>
        <w:jc w:val="center"/>
        <w:rPr>
          <w:rFonts w:asciiTheme="minorEastAsia" w:hAnsiTheme="minorEastAsia"/>
          <w:b/>
          <w:sz w:val="32"/>
          <w:szCs w:val="24"/>
        </w:rPr>
      </w:pPr>
      <w:r>
        <w:rPr>
          <w:rFonts w:asciiTheme="minorEastAsia" w:hAnsiTheme="minorEastAsia" w:hint="eastAsia"/>
          <w:b/>
          <w:sz w:val="32"/>
          <w:szCs w:val="24"/>
        </w:rPr>
        <w:t>（供货商、联营商专用版）</w:t>
      </w:r>
    </w:p>
    <w:p w:rsidR="00975CC2" w:rsidRDefault="00975CC2" w:rsidP="002208C9">
      <w:pPr>
        <w:wordWrap w:val="0"/>
        <w:spacing w:beforeLines="100" w:before="312" w:afterLines="100" w:after="312" w:line="360" w:lineRule="auto"/>
        <w:ind w:firstLineChars="1700" w:firstLine="4080"/>
        <w:jc w:val="right"/>
        <w:rPr>
          <w:sz w:val="24"/>
          <w:szCs w:val="24"/>
        </w:rPr>
      </w:pPr>
      <w:r>
        <w:rPr>
          <w:rFonts w:hint="eastAsia"/>
          <w:sz w:val="24"/>
          <w:szCs w:val="24"/>
        </w:rPr>
        <w:t>合同编号</w:t>
      </w:r>
      <w:r>
        <w:rPr>
          <w:sz w:val="24"/>
          <w:szCs w:val="24"/>
        </w:rPr>
        <w:t>：</w:t>
      </w:r>
      <w:r>
        <w:rPr>
          <w:sz w:val="24"/>
          <w:szCs w:val="24"/>
          <w:u w:val="single"/>
        </w:rPr>
        <w:t xml:space="preserve">            </w:t>
      </w:r>
    </w:p>
    <w:p w:rsidR="00975CC2" w:rsidRDefault="00975CC2">
      <w:pPr>
        <w:spacing w:afterLines="100" w:after="312" w:line="360" w:lineRule="auto"/>
        <w:jc w:val="center"/>
        <w:rPr>
          <w:rFonts w:asciiTheme="minorEastAsia" w:hAnsiTheme="minorEastAsia"/>
          <w:b/>
          <w:sz w:val="24"/>
          <w:szCs w:val="24"/>
          <w:u w:val="single"/>
        </w:rPr>
        <w:pPrChange w:id="2" w:author="AURORA" w:date="2018-05-02T16:20:00Z">
          <w:pPr>
            <w:spacing w:line="360" w:lineRule="auto"/>
            <w:jc w:val="center"/>
          </w:pPr>
        </w:pPrChange>
      </w:pPr>
      <w:r>
        <w:rPr>
          <w:rFonts w:asciiTheme="minorEastAsia" w:hAnsiTheme="minorEastAsia" w:hint="eastAsia"/>
          <w:b/>
          <w:sz w:val="24"/>
          <w:szCs w:val="24"/>
        </w:rPr>
        <w:t>使用说明</w:t>
      </w:r>
    </w:p>
    <w:p w:rsidR="00975CC2" w:rsidRDefault="00975CC2">
      <w:pPr>
        <w:spacing w:afterLines="100" w:after="312" w:line="360" w:lineRule="auto"/>
        <w:ind w:firstLineChars="200" w:firstLine="480"/>
        <w:rPr>
          <w:rFonts w:asciiTheme="minorEastAsia" w:hAnsiTheme="minorEastAsia"/>
          <w:sz w:val="24"/>
          <w:szCs w:val="24"/>
        </w:rPr>
        <w:pPrChange w:id="3" w:author="AURORA" w:date="2018-05-02T16:20:00Z">
          <w:pPr>
            <w:spacing w:line="360" w:lineRule="auto"/>
            <w:ind w:firstLineChars="200" w:firstLine="480"/>
          </w:pPr>
        </w:pPrChange>
      </w:pPr>
      <w:r>
        <w:rPr>
          <w:rFonts w:asciiTheme="minorEastAsia" w:hAnsiTheme="minorEastAsia" w:hint="eastAsia"/>
          <w:sz w:val="24"/>
          <w:szCs w:val="24"/>
        </w:rPr>
        <w:t>本合同所称知识产权主要是指专利、商标、著作权；本合同所称知识产权标记、标识是指知识产权权利人或者利害关系人在生产、销售的商品或者包装上标注的说明知识产权状况的文字、图形、字母、数字、三维标志和颜色组合，以及上述要素的组合；本合同所称商品包含商品及服务。</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商业零售经营单位（甲方）：</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 xml:space="preserve">营业执照号：  </w:t>
      </w:r>
      <w:r>
        <w:rPr>
          <w:rFonts w:asciiTheme="minorEastAsia" w:hAnsiTheme="minor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企业资质证书号：</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组织机构代码：</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联系电话：</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委托代理人：</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联系电话：</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通信地址：</w:t>
      </w:r>
      <w:r>
        <w:rPr>
          <w:rFonts w:asciiTheme="minorEastAsia" w:hAnsiTheme="minorEastAsia" w:hint="eastAsia"/>
          <w:sz w:val="24"/>
          <w:szCs w:val="24"/>
          <w:u w:val="single"/>
        </w:rPr>
        <w:t xml:space="preserve">                        </w:t>
      </w:r>
    </w:p>
    <w:p w:rsidR="00975CC2" w:rsidRDefault="00975CC2">
      <w:pPr>
        <w:spacing w:afterLines="100" w:after="312"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邮政编码：</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供货商、联营商（乙方）：</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lastRenderedPageBreak/>
        <w:t>营业执照号：</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企业资质证书号：</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组织机构代码：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联系电话：</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联系电话：</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通信地址：</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邮政编码：</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p>
    <w:p w:rsidR="00975CC2" w:rsidRDefault="00975CC2">
      <w:pPr>
        <w:spacing w:beforeLines="100" w:before="312" w:afterLines="100" w:after="312"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为了执行《北京市大型商业零售经营单位知识产权保护指导规范》（以下简称“规范”），保护知识产权，甲乙双方经过认真协商，在诚实信用、平等互利的基础上签订本合同。</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第一条  保证及承诺</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承诺：根据“规范”的要求，建立健全知识产权保护制度，指定知识产权管理工作负责人，建立知识产权侵权风险预防机制，定期或不定期地向乙方通告与知识产权保护相关的信息，同时对在售商品的知识产权状况进行动态监控，保障知识产权不受侵犯。</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乙方承诺：配合甲方的知识产权管理工作，保证其提供的商品有合法来源，不侵犯他人的知识产权。</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第二条  知识产权证明文件提供</w:t>
      </w:r>
    </w:p>
    <w:p w:rsidR="00975CC2" w:rsidRDefault="00975CC2" w:rsidP="002208C9">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（一）乙方提供知识产权证明文件义务</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乙方向甲方提供的商品标注知识产权标记、标识的，应当具备相应的证明权利合法有效的文件；接受第三方授权经营的，应当具备有效授权文件；确实不能提供的，应当提供所售商品合法来源的证明文件。</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1．商品标注注册商标的，乙方应当提供的知识产权证明文件包括但不限于商标注册证（原件或者复印件）、商标授权使用合同（原件或者复印件）等。</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2．商品标注专利标识的，乙方应当具备的知识产权证明文件包括但不限于专利登记簿副本、专利授权使用合同（原件或者复印件）等。</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3．商品涉及著作权的，乙方需查验商品知识产权权属，并取得有关权属证明、商品合法来源的证明或者以书面合同方式取得其供货商的有关承诺。</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提供时间：甲方进货前有权要求乙方提供上述各款所列文件。合同履行过程中，甲方可根据情况要求乙方补充相应文件。</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提供方式：□原件□复印件□加盖单位公章的复印件</w:t>
      </w:r>
    </w:p>
    <w:p w:rsidR="00975CC2" w:rsidRDefault="00975CC2" w:rsidP="002208C9">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（二）甲方保密义务</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甲方对乙方提供的知识产权证明文件根据</w:t>
      </w:r>
      <w:r>
        <w:rPr>
          <w:rFonts w:asciiTheme="minorEastAsia" w:hAnsiTheme="minorEastAsia"/>
          <w:sz w:val="24"/>
          <w:szCs w:val="24"/>
        </w:rPr>
        <w:t>本合同第九条负有</w:t>
      </w:r>
      <w:r>
        <w:rPr>
          <w:rFonts w:asciiTheme="minorEastAsia" w:hAnsiTheme="minorEastAsia" w:hint="eastAsia"/>
          <w:sz w:val="24"/>
          <w:szCs w:val="24"/>
        </w:rPr>
        <w:t>保密义务，不得将乙方提供的文件用作知识产权保护之外的用途。</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第三条  知识产权标记、标识</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乙方应当保证其提供商品的知识产权标记、标识符合法律、法规的规定；发现标记、标识错误的，应当立即改正，并书面通知甲方对在售商品作相应处理。</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甲方发现乙方提供商品的知识产权标记、标识错误，有权要求乙方在指定期限内改正。乙方</w:t>
      </w:r>
      <w:r>
        <w:rPr>
          <w:rFonts w:asciiTheme="minorEastAsia" w:hAnsiTheme="minorEastAsia"/>
          <w:sz w:val="24"/>
          <w:szCs w:val="24"/>
        </w:rPr>
        <w:t>应当在收到甲方通知之后</w:t>
      </w:r>
      <w:r>
        <w:rPr>
          <w:rFonts w:asciiTheme="minorEastAsia" w:hAnsiTheme="minorEastAsia" w:hint="eastAsia"/>
          <w:sz w:val="24"/>
          <w:szCs w:val="24"/>
          <w:u w:val="single"/>
        </w:rPr>
        <w:t xml:space="preserve">      </w:t>
      </w:r>
      <w:r>
        <w:rPr>
          <w:rFonts w:asciiTheme="minorEastAsia" w:hAnsiTheme="minorEastAsia" w:hint="eastAsia"/>
          <w:sz w:val="24"/>
          <w:szCs w:val="24"/>
        </w:rPr>
        <w:t>日</w:t>
      </w:r>
      <w:r>
        <w:rPr>
          <w:rFonts w:asciiTheme="minorEastAsia" w:hAnsiTheme="minorEastAsia"/>
          <w:sz w:val="24"/>
          <w:szCs w:val="24"/>
        </w:rPr>
        <w:t>内纠正，</w:t>
      </w:r>
      <w:r>
        <w:rPr>
          <w:rFonts w:asciiTheme="minorEastAsia" w:hAnsiTheme="minorEastAsia" w:hint="eastAsia"/>
          <w:sz w:val="24"/>
          <w:szCs w:val="24"/>
        </w:rPr>
        <w:t>因此</w:t>
      </w:r>
      <w:r>
        <w:rPr>
          <w:rFonts w:asciiTheme="minorEastAsia" w:hAnsiTheme="minorEastAsia"/>
          <w:sz w:val="24"/>
          <w:szCs w:val="24"/>
        </w:rPr>
        <w:t>而造成损失的，甲方不承担赔偿责任。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未经乙方书面同意，甲方不得遮盖、修改、删除乙方提供商品的知识产权标</w:t>
      </w:r>
      <w:r>
        <w:rPr>
          <w:rFonts w:asciiTheme="minorEastAsia" w:hAnsiTheme="minorEastAsia" w:hint="eastAsia"/>
          <w:sz w:val="24"/>
          <w:szCs w:val="24"/>
        </w:rPr>
        <w:lastRenderedPageBreak/>
        <w:t>记、标识。</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 xml:space="preserve">第四条 </w:t>
      </w:r>
      <w:r>
        <w:rPr>
          <w:rFonts w:asciiTheme="minorEastAsia" w:hAnsiTheme="minorEastAsia"/>
          <w:b/>
          <w:sz w:val="24"/>
          <w:szCs w:val="24"/>
        </w:rPr>
        <w:t xml:space="preserve"> </w:t>
      </w:r>
      <w:r>
        <w:rPr>
          <w:rFonts w:asciiTheme="minorEastAsia" w:hAnsiTheme="minorEastAsia" w:hint="eastAsia"/>
          <w:b/>
          <w:sz w:val="24"/>
          <w:szCs w:val="24"/>
        </w:rPr>
        <w:t>知识产权侵权的解决方式</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甲乙双方应当互相配合，迅速妥善地解决知识产权投诉、行政查处或者民事诉讼。</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甲方接到投诉时，应当及时处理，有权要求乙方提供相应证明文件；</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乙方接到投诉时，应当及时处理，并将处理情况书面通报甲方，如果认为提供的商品侵权，应当及时通知甲方停止销售有关商品。</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任何一方因乙方销售的商品受到行政查处或者被提起民事诉讼，应当将有关情况通过</w:t>
      </w:r>
      <w:r>
        <w:rPr>
          <w:rFonts w:asciiTheme="minorEastAsia" w:hAnsiTheme="minorEastAsia"/>
          <w:sz w:val="24"/>
          <w:szCs w:val="24"/>
        </w:rPr>
        <w:t>书面形式在</w:t>
      </w:r>
      <w:r>
        <w:rPr>
          <w:rFonts w:asciiTheme="minorEastAsia" w:hAnsiTheme="minorEastAsia" w:hint="eastAsia"/>
          <w:sz w:val="24"/>
          <w:szCs w:val="24"/>
          <w:u w:val="single"/>
        </w:rPr>
        <w:t xml:space="preserve">      </w:t>
      </w:r>
      <w:r>
        <w:rPr>
          <w:rFonts w:asciiTheme="minorEastAsia" w:hAnsiTheme="minorEastAsia" w:hint="eastAsia"/>
          <w:sz w:val="24"/>
          <w:szCs w:val="24"/>
        </w:rPr>
        <w:t>天</w:t>
      </w:r>
      <w:r>
        <w:rPr>
          <w:rFonts w:asciiTheme="minorEastAsia" w:hAnsiTheme="minorEastAsia"/>
          <w:sz w:val="24"/>
          <w:szCs w:val="24"/>
        </w:rPr>
        <w:t>内</w:t>
      </w:r>
      <w:r>
        <w:rPr>
          <w:rFonts w:asciiTheme="minorEastAsia" w:hAnsiTheme="minorEastAsia" w:hint="eastAsia"/>
          <w:sz w:val="24"/>
          <w:szCs w:val="24"/>
        </w:rPr>
        <w:t>通知对方。</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第五条  知识产权侵权的责任承担</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因乙方提供的商品侵犯他人知识产权，或提供虚假证明文件，导致甲方受到损失的，乙方应当承担赔偿责任。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如上述损失由甲方不当行为导致，乙方不承担赔偿责任。</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第六条  违约责任</w:t>
      </w:r>
    </w:p>
    <w:p w:rsidR="00975CC2" w:rsidRDefault="00975CC2" w:rsidP="002208C9">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（一）甲方责任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甲方违反第二条、</w:t>
      </w:r>
      <w:r>
        <w:rPr>
          <w:rFonts w:asciiTheme="minorEastAsia" w:hAnsiTheme="minorEastAsia"/>
          <w:sz w:val="24"/>
          <w:szCs w:val="24"/>
        </w:rPr>
        <w:t>第九条</w:t>
      </w:r>
      <w:r>
        <w:rPr>
          <w:rFonts w:asciiTheme="minorEastAsia" w:hAnsiTheme="minorEastAsia" w:hint="eastAsia"/>
          <w:sz w:val="24"/>
          <w:szCs w:val="24"/>
        </w:rPr>
        <w:t>约定，未承担保密义务，给乙方造成损失的，应当承担赔偿责任。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根据第三条的约定，甲方因错误认定乙方使用知识产权标记、标识，致使乙方受到损失的，应当承担赔偿责任。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甲方违反本合同第三条的约定，遮盖、修改、删除知识产权标记、标识的，应当承当赔偿责任。</w:t>
      </w:r>
    </w:p>
    <w:p w:rsidR="00975CC2" w:rsidRDefault="00975CC2" w:rsidP="002208C9">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（二）乙方责任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乙方违反本合同第一条第二款的承诺，因销售商品侵犯他人知识产权被行政、司法机关认定侵权的，应当赔偿甲方因此受到的损失；给甲方造成巨大经济损失和严重声誉损害的，甲方有权单方面解除双方供货或联营合同。</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乙方违反本合同第二条约定，未提供证明文件，甲方有权要求乙方限期提供；乙方无正当理由拒绝提供的，甲方有权暂停销售相关商品。</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乙方违反本合同第三条约定，未正确使用标记、标识，并拒绝改正的，甲方有权暂停销售有关商品。</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第七条</w:t>
      </w:r>
      <w:r>
        <w:rPr>
          <w:rFonts w:asciiTheme="minorEastAsia" w:hAnsiTheme="minorEastAsia"/>
          <w:b/>
          <w:sz w:val="24"/>
          <w:szCs w:val="24"/>
        </w:rPr>
        <w:t xml:space="preserve">  </w:t>
      </w:r>
      <w:r>
        <w:rPr>
          <w:rFonts w:asciiTheme="minorEastAsia" w:hAnsiTheme="minorEastAsia" w:hint="eastAsia"/>
          <w:b/>
          <w:sz w:val="24"/>
          <w:szCs w:val="24"/>
        </w:rPr>
        <w:t>通知和</w:t>
      </w:r>
      <w:r>
        <w:rPr>
          <w:rFonts w:asciiTheme="minorEastAsia" w:hAnsiTheme="minorEastAsia"/>
          <w:b/>
          <w:sz w:val="24"/>
          <w:szCs w:val="24"/>
        </w:rPr>
        <w:t>送达</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甲乙双方因履行本合同而相互发出或者提供的所有通知、文件、资料等，均应按照本合同首部所列明的通讯地址、传真、电子邮件以邮寄或传真或电子邮件方式送达；一方如果迁</w:t>
      </w:r>
      <w:proofErr w:type="gramStart"/>
      <w:r>
        <w:rPr>
          <w:rFonts w:asciiTheme="minorEastAsia" w:hAnsiTheme="minorEastAsia" w:hint="eastAsia"/>
          <w:sz w:val="24"/>
          <w:szCs w:val="24"/>
        </w:rPr>
        <w:t>址或者</w:t>
      </w:r>
      <w:proofErr w:type="gramEnd"/>
      <w:r>
        <w:rPr>
          <w:rFonts w:asciiTheme="minorEastAsia" w:hAnsiTheme="minorEastAsia" w:hint="eastAsia"/>
          <w:sz w:val="24"/>
          <w:szCs w:val="24"/>
        </w:rPr>
        <w:t>变更电话、电子邮件应当书面通知对方，否则发至本合同首部所列明的通讯地址或者传真、电子邮件系统的通知、文件、资料均视为有效送达。</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以邮寄方式送达的，另一方签收之日视为送达；签收之日不明确的，以信件寄出或者投邮之日起算</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日视为送达。通过传真、电子邮件方式送达的，通知、文件、资料等数据电文进入另一方系统之时视为送达；通知、文件、资料等数据电文进入另一方系统之时不明确的，以传真、电子邮件发出后的第</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日视为送达。</w:t>
      </w:r>
    </w:p>
    <w:p w:rsidR="00975CC2" w:rsidRDefault="00975CC2" w:rsidP="002208C9">
      <w:pPr>
        <w:pStyle w:val="a9"/>
        <w:spacing w:line="360" w:lineRule="auto"/>
        <w:ind w:firstLine="480"/>
        <w:jc w:val="left"/>
        <w:outlineLvl w:val="0"/>
        <w:rPr>
          <w:b/>
          <w:sz w:val="24"/>
          <w:szCs w:val="24"/>
        </w:rPr>
      </w:pPr>
      <w:r>
        <w:rPr>
          <w:rFonts w:hint="eastAsia"/>
          <w:b/>
          <w:sz w:val="24"/>
          <w:szCs w:val="24"/>
        </w:rPr>
        <w:t>第八条</w:t>
      </w:r>
      <w:r>
        <w:rPr>
          <w:b/>
          <w:sz w:val="24"/>
          <w:szCs w:val="24"/>
        </w:rPr>
        <w:t xml:space="preserve">  </w:t>
      </w:r>
      <w:r>
        <w:rPr>
          <w:rFonts w:hint="eastAsia"/>
          <w:b/>
          <w:sz w:val="24"/>
          <w:szCs w:val="24"/>
        </w:rPr>
        <w:t>不可抗力和意外事件</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如果本合同任何一方因受不可抗力事件影响而未能履行其在本合同下的全部或部分义务，该义务的履行在不可抗力事件妨碍其履行期间应予中止。</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声称受到不可抗力事件影响的一方应尽可能在最短的时间内通过书面形式</w:t>
      </w:r>
      <w:r>
        <w:rPr>
          <w:rFonts w:asciiTheme="minorEastAsia" w:hAnsiTheme="minorEastAsia" w:hint="eastAsia"/>
          <w:sz w:val="24"/>
          <w:szCs w:val="24"/>
        </w:rPr>
        <w:lastRenderedPageBreak/>
        <w:t>将不可抗力事件的发生通知另一方，并在该不可抗力事件发生后</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Theme="minorEastAsia" w:hAnsiTheme="minorEastAsia" w:hint="eastAsia"/>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975CC2" w:rsidRDefault="00975CC2" w:rsidP="002208C9">
      <w:pPr>
        <w:pStyle w:val="a9"/>
        <w:spacing w:line="360" w:lineRule="auto"/>
        <w:ind w:firstLine="480"/>
        <w:jc w:val="left"/>
        <w:outlineLvl w:val="0"/>
        <w:rPr>
          <w:b/>
          <w:sz w:val="24"/>
          <w:szCs w:val="24"/>
        </w:rPr>
      </w:pPr>
      <w:r>
        <w:rPr>
          <w:rFonts w:asciiTheme="minorEastAsia" w:hAnsiTheme="minorEastAsia" w:hint="eastAsia"/>
          <w:b/>
          <w:sz w:val="24"/>
          <w:szCs w:val="24"/>
        </w:rPr>
        <w:t>第九条</w:t>
      </w:r>
      <w:r>
        <w:rPr>
          <w:rFonts w:asciiTheme="minorEastAsia" w:hAnsiTheme="minorEastAsia"/>
          <w:b/>
          <w:sz w:val="24"/>
          <w:szCs w:val="24"/>
        </w:rPr>
        <w:t xml:space="preserve">  </w:t>
      </w:r>
      <w:r>
        <w:rPr>
          <w:rFonts w:hint="eastAsia"/>
          <w:b/>
          <w:sz w:val="24"/>
          <w:szCs w:val="24"/>
        </w:rPr>
        <w:t>保密条款</w:t>
      </w:r>
    </w:p>
    <w:p w:rsidR="00975CC2" w:rsidRDefault="00975CC2">
      <w:pPr>
        <w:spacing w:line="360" w:lineRule="auto"/>
        <w:ind w:firstLineChars="200" w:firstLine="480"/>
        <w:rPr>
          <w:rFonts w:asciiTheme="minorEastAsia" w:hAnsiTheme="minorEastAsia"/>
          <w:sz w:val="24"/>
          <w:szCs w:val="24"/>
        </w:rPr>
      </w:pPr>
      <w:bookmarkStart w:id="4" w:name="_Hlk511981531"/>
      <w:r>
        <w:rPr>
          <w:rFonts w:asciiTheme="minorEastAsia" w:hAnsiTheme="minorEastAsia" w:hint="eastAsia"/>
          <w:sz w:val="24"/>
          <w:szCs w:val="24"/>
        </w:rPr>
        <w:t>双方互相承诺对其本人以及公司、雇员、代理人或顾问等因为签订本合同而收到或获取的所有资料、信息（以下简称“保密信息”），包括与本合同条款相关、与谈判有关的、与另一方的商业事件有关的一切资料和信息，严格加以保密；除了本条第2款的规定外，将不得在上述信息公开前或披露或泄露给任何人任何上述保密信息。</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若其中一方因法律、法规、主管部门或相关监管机构的要求或规定而需要披</w:t>
      </w:r>
      <w:r>
        <w:rPr>
          <w:rFonts w:asciiTheme="minorEastAsia" w:hAnsiTheme="minorEastAsia" w:hint="eastAsia"/>
          <w:sz w:val="24"/>
          <w:szCs w:val="24"/>
        </w:rPr>
        <w:lastRenderedPageBreak/>
        <w:t>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一方违反本合同约定的保密义务给另一方造成损失的，应赔偿给另一方造成的全部经济损失。</w:t>
      </w:r>
    </w:p>
    <w:bookmarkEnd w:id="4"/>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第十条</w:t>
      </w:r>
      <w:r>
        <w:rPr>
          <w:rFonts w:asciiTheme="minorEastAsia" w:hAnsiTheme="minorEastAsia"/>
          <w:b/>
          <w:sz w:val="24"/>
          <w:szCs w:val="24"/>
        </w:rPr>
        <w:t xml:space="preserve">  </w:t>
      </w:r>
      <w:r>
        <w:rPr>
          <w:rFonts w:asciiTheme="minorEastAsia" w:hAnsiTheme="minorEastAsia" w:hint="eastAsia"/>
          <w:b/>
          <w:sz w:val="24"/>
          <w:szCs w:val="24"/>
        </w:rPr>
        <w:t>合同的</w:t>
      </w:r>
      <w:r>
        <w:rPr>
          <w:rFonts w:asciiTheme="minorEastAsia" w:hAnsiTheme="minorEastAsia"/>
          <w:b/>
          <w:sz w:val="24"/>
          <w:szCs w:val="24"/>
        </w:rPr>
        <w:t>解释</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本合同文本由□甲方□乙方提供，其已采取合理的方式提请对方注意免除或者限制其责任的条款并予以说明；甲乙双方对本合同各条款的内容均充分理解并经协商达成一致同意。</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本合同的理解与解释应依据合同目的和文本原义进行，本合同的标题仅是为了阅读方便而设，不应影响本合同的解释</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第十一条</w:t>
      </w:r>
      <w:r>
        <w:rPr>
          <w:rFonts w:asciiTheme="minorEastAsia" w:hAnsiTheme="minorEastAsia"/>
          <w:b/>
          <w:sz w:val="24"/>
          <w:szCs w:val="24"/>
        </w:rPr>
        <w:t xml:space="preserve"> </w:t>
      </w:r>
      <w:r>
        <w:rPr>
          <w:rFonts w:asciiTheme="minorEastAsia" w:hAnsiTheme="minorEastAsia" w:hint="eastAsia"/>
          <w:sz w:val="24"/>
          <w:szCs w:val="24"/>
        </w:rPr>
        <w:t xml:space="preserve"> </w:t>
      </w:r>
      <w:r>
        <w:rPr>
          <w:rFonts w:asciiTheme="minorEastAsia" w:hAnsiTheme="minorEastAsia" w:hint="eastAsia"/>
          <w:b/>
          <w:sz w:val="24"/>
          <w:szCs w:val="24"/>
        </w:rPr>
        <w:t>合同的解除</w:t>
      </w:r>
    </w:p>
    <w:p w:rsidR="00975CC2" w:rsidRDefault="00975CC2">
      <w:pPr>
        <w:spacing w:line="360" w:lineRule="auto"/>
        <w:ind w:firstLineChars="200" w:firstLine="480"/>
        <w:rPr>
          <w:rFonts w:asciiTheme="minorEastAsia" w:hAnsiTheme="minorEastAsia"/>
          <w:sz w:val="24"/>
          <w:szCs w:val="24"/>
        </w:rPr>
      </w:pPr>
      <w:bookmarkStart w:id="5" w:name="_Hlk511981790"/>
      <w:r>
        <w:rPr>
          <w:rFonts w:asciiTheme="minorEastAsia" w:hAnsiTheme="minorEastAsia" w:hint="eastAsia"/>
          <w:sz w:val="24"/>
          <w:szCs w:val="24"/>
        </w:rPr>
        <w:t>本合同一经签订，除法定和约定事由外，未经双方协商一致，任何一方不得单方解除。</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任何一方违反本合同载明的保证和承诺、恶意或故意</w:t>
      </w:r>
      <w:proofErr w:type="gramStart"/>
      <w:r>
        <w:rPr>
          <w:rFonts w:asciiTheme="minorEastAsia" w:hAnsiTheme="minorEastAsia" w:hint="eastAsia"/>
          <w:sz w:val="24"/>
          <w:szCs w:val="24"/>
        </w:rPr>
        <w:t>怠</w:t>
      </w:r>
      <w:proofErr w:type="gramEnd"/>
      <w:r>
        <w:rPr>
          <w:rFonts w:asciiTheme="minorEastAsia" w:hAnsiTheme="minorEastAsia" w:hint="eastAsia"/>
          <w:sz w:val="24"/>
          <w:szCs w:val="24"/>
        </w:rPr>
        <w:t>于履行本合同的义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bookmarkEnd w:id="5"/>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第十二条  合同的终止</w:t>
      </w:r>
    </w:p>
    <w:p w:rsidR="00975CC2" w:rsidRDefault="00975CC2">
      <w:pPr>
        <w:spacing w:line="360" w:lineRule="auto"/>
        <w:ind w:firstLineChars="200" w:firstLine="480"/>
        <w:rPr>
          <w:rFonts w:asciiTheme="minorEastAsia" w:hAnsiTheme="minorEastAsia"/>
          <w:sz w:val="24"/>
          <w:szCs w:val="24"/>
        </w:rPr>
      </w:pPr>
      <w:bookmarkStart w:id="6" w:name="_Hlk511981806"/>
      <w:r>
        <w:rPr>
          <w:rFonts w:asciiTheme="minorEastAsia" w:hAnsiTheme="minorEastAsia" w:hint="eastAsia"/>
          <w:sz w:val="24"/>
          <w:szCs w:val="24"/>
        </w:rPr>
        <w:t>本合同在下列情形下终止：</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1．甲乙双方</w:t>
      </w:r>
      <w:r>
        <w:rPr>
          <w:rFonts w:asciiTheme="minorEastAsia" w:hAnsiTheme="minorEastAsia"/>
          <w:sz w:val="24"/>
          <w:szCs w:val="24"/>
        </w:rPr>
        <w:t>的</w:t>
      </w:r>
      <w:r>
        <w:rPr>
          <w:rFonts w:asciiTheme="minorEastAsia" w:hAnsiTheme="minorEastAsia" w:hint="eastAsia"/>
          <w:sz w:val="24"/>
          <w:szCs w:val="24"/>
        </w:rPr>
        <w:t>商业</w:t>
      </w:r>
      <w:r>
        <w:rPr>
          <w:rFonts w:asciiTheme="minorEastAsia" w:hAnsiTheme="minorEastAsia"/>
          <w:sz w:val="24"/>
          <w:szCs w:val="24"/>
        </w:rPr>
        <w:t>往来</w:t>
      </w:r>
      <w:r>
        <w:rPr>
          <w:rFonts w:asciiTheme="minorEastAsia" w:hAnsiTheme="minorEastAsia" w:hint="eastAsia"/>
          <w:sz w:val="24"/>
          <w:szCs w:val="24"/>
        </w:rPr>
        <w:t>全部结束，双方另有约定的除外；</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2．甲乙双方通过书面协议解除本合同；</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3．因不可抗力致使合同目的不能实现的；</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4．当事人一方明确表示或以自己的行为表明不履行合同主要义务的；</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5．当事人一方迟延履行合同主要义务，经催告后在合理期限内仍未履行；</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6．当事人有其他违约或违法行为致使合同目的不能实现的；</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hint="eastAsia"/>
          <w:sz w:val="24"/>
          <w:szCs w:val="24"/>
          <w:u w:val="single"/>
        </w:rPr>
        <w:t xml:space="preserve">                                </w:t>
      </w:r>
      <w:r>
        <w:rPr>
          <w:rFonts w:asciiTheme="minorEastAsia" w:hAnsiTheme="minorEastAsia" w:hint="eastAsia"/>
          <w:sz w:val="24"/>
          <w:szCs w:val="24"/>
        </w:rPr>
        <w:t>。</w:t>
      </w:r>
    </w:p>
    <w:bookmarkEnd w:id="6"/>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第十三条</w:t>
      </w:r>
      <w:r>
        <w:rPr>
          <w:rFonts w:asciiTheme="minorEastAsia" w:hAnsiTheme="minorEastAsia"/>
          <w:b/>
          <w:sz w:val="24"/>
          <w:szCs w:val="24"/>
        </w:rPr>
        <w:t xml:space="preserve"> </w:t>
      </w:r>
      <w:r>
        <w:rPr>
          <w:rFonts w:asciiTheme="minorEastAsia" w:hAnsiTheme="minorEastAsia" w:hint="eastAsia"/>
          <w:sz w:val="24"/>
          <w:szCs w:val="24"/>
        </w:rPr>
        <w:t xml:space="preserve"> </w:t>
      </w:r>
      <w:r>
        <w:rPr>
          <w:rFonts w:asciiTheme="minorEastAsia" w:hAnsiTheme="minorEastAsia" w:hint="eastAsia"/>
          <w:b/>
          <w:sz w:val="24"/>
          <w:szCs w:val="24"/>
        </w:rPr>
        <w:t>合同的</w:t>
      </w:r>
      <w:r>
        <w:rPr>
          <w:rFonts w:asciiTheme="minorEastAsia" w:hAnsiTheme="minorEastAsia"/>
          <w:b/>
          <w:sz w:val="24"/>
          <w:szCs w:val="24"/>
        </w:rPr>
        <w:t>转让</w:t>
      </w:r>
    </w:p>
    <w:p w:rsidR="00975CC2" w:rsidRDefault="00975CC2">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第十四条  补充与变更</w:t>
      </w:r>
    </w:p>
    <w:p w:rsidR="00975CC2" w:rsidRDefault="00975CC2">
      <w:pPr>
        <w:spacing w:line="360" w:lineRule="auto"/>
        <w:ind w:firstLineChars="200" w:firstLine="480"/>
        <w:rPr>
          <w:rFonts w:asciiTheme="minorEastAsia" w:hAnsiTheme="minorEastAsia"/>
          <w:sz w:val="24"/>
          <w:szCs w:val="24"/>
        </w:rPr>
      </w:pPr>
      <w:bookmarkStart w:id="7" w:name="_Hlk511981849"/>
      <w:r>
        <w:rPr>
          <w:rFonts w:asciiTheme="minorEastAsia" w:hAnsiTheme="minorEastAsia" w:hint="eastAsia"/>
          <w:sz w:val="24"/>
          <w:szCs w:val="24"/>
        </w:rPr>
        <w:t>本合同未尽事宜，依照有关法律、法规执行，法律、法规未作规定的，甲乙双方可以达成书面补充合同。本合同的附件和补充合同均为本合同不可分割的组成部分，与本合同具有同等的法律效力。</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本合同履行期间，发生特殊情况时，甲、乙任何一方需变更本合同的，要求变更一方应及时书面通知对方，征得对方同意后，双方在规定的时限内（书面通知发出</w:t>
      </w:r>
      <w:r>
        <w:rPr>
          <w:rFonts w:asciiTheme="minorEastAsia" w:hAnsiTheme="minorEastAsia" w:hint="eastAsia"/>
          <w:sz w:val="24"/>
          <w:szCs w:val="24"/>
          <w:u w:val="single"/>
        </w:rPr>
        <w:t xml:space="preserve">         </w:t>
      </w:r>
      <w:r>
        <w:rPr>
          <w:rFonts w:asciiTheme="minorEastAsia" w:hAnsiTheme="minorEastAsia" w:hint="eastAsia"/>
          <w:sz w:val="24"/>
          <w:szCs w:val="24"/>
        </w:rPr>
        <w:t>天内）签订书面变更协议，该协议将成为合同不可分割的部分。未经双方签署书面文件，任何一方无权变更本合同，否则，由此造成对方的经济损失，由责任方承担。</w:t>
      </w:r>
    </w:p>
    <w:bookmarkEnd w:id="7"/>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第十五条  争议解决方式</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本合同受中华人民共和国法律管辖并按其进行解释。</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本合同项下发生争议的，双方可以协商解决或向有关部门申请调解解决；协</w:t>
      </w:r>
      <w:r>
        <w:rPr>
          <w:rFonts w:asciiTheme="minorEastAsia" w:hAnsiTheme="minorEastAsia" w:hint="eastAsia"/>
          <w:sz w:val="24"/>
          <w:szCs w:val="24"/>
        </w:rPr>
        <w:lastRenderedPageBreak/>
        <w:t>商或调解解决不成的，按照下列第</w:t>
      </w:r>
      <w:r>
        <w:rPr>
          <w:rFonts w:asciiTheme="minorEastAsia" w:hAnsiTheme="minorEastAsia" w:hint="eastAsia"/>
          <w:sz w:val="24"/>
          <w:szCs w:val="24"/>
          <w:u w:val="single"/>
        </w:rPr>
        <w:t xml:space="preserve">       </w:t>
      </w:r>
      <w:r>
        <w:rPr>
          <w:rFonts w:asciiTheme="minorEastAsia" w:hAnsiTheme="minorEastAsia" w:hint="eastAsia"/>
          <w:sz w:val="24"/>
          <w:szCs w:val="24"/>
        </w:rPr>
        <w:t>种方式解决：</w:t>
      </w:r>
    </w:p>
    <w:p w:rsidR="00975CC2" w:rsidRDefault="00975CC2">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1．向</w:t>
      </w:r>
      <w:r>
        <w:rPr>
          <w:rFonts w:asciiTheme="minorEastAsia" w:hAnsiTheme="minorEastAsia" w:hint="eastAsia"/>
          <w:sz w:val="24"/>
          <w:szCs w:val="24"/>
          <w:u w:val="single"/>
        </w:rPr>
        <w:t xml:space="preserve">           </w:t>
      </w:r>
      <w:r>
        <w:rPr>
          <w:rFonts w:asciiTheme="minorEastAsia" w:hAnsiTheme="minorEastAsia" w:hint="eastAsia"/>
          <w:sz w:val="24"/>
          <w:szCs w:val="24"/>
        </w:rPr>
        <w:t>人民法院提起诉讼；</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2．向</w:t>
      </w:r>
      <w:r>
        <w:rPr>
          <w:rFonts w:asciiTheme="minorEastAsia" w:hAnsiTheme="minorEastAsia"/>
          <w:sz w:val="24"/>
          <w:szCs w:val="24"/>
          <w:u w:val="single"/>
        </w:rPr>
        <w:t xml:space="preserve">         </w:t>
      </w:r>
      <w:r>
        <w:rPr>
          <w:rFonts w:asciiTheme="minorEastAsia" w:hAnsiTheme="minorEastAsia" w:hint="eastAsia"/>
          <w:sz w:val="24"/>
          <w:szCs w:val="24"/>
        </w:rPr>
        <w:t>仲裁委员会申请仲裁。</w:t>
      </w:r>
    </w:p>
    <w:p w:rsidR="00975CC2" w:rsidRDefault="00975CC2" w:rsidP="002208C9">
      <w:pPr>
        <w:spacing w:line="360" w:lineRule="auto"/>
        <w:ind w:firstLineChars="200" w:firstLine="480"/>
        <w:outlineLvl w:val="0"/>
        <w:rPr>
          <w:rFonts w:asciiTheme="minorEastAsia" w:hAnsiTheme="minorEastAsia"/>
          <w:b/>
          <w:sz w:val="24"/>
          <w:szCs w:val="24"/>
        </w:rPr>
      </w:pPr>
      <w:r>
        <w:rPr>
          <w:rFonts w:asciiTheme="minorEastAsia" w:hAnsiTheme="minorEastAsia" w:hint="eastAsia"/>
          <w:b/>
          <w:sz w:val="24"/>
          <w:szCs w:val="24"/>
        </w:rPr>
        <w:t>第十六条</w:t>
      </w:r>
      <w:r>
        <w:rPr>
          <w:rFonts w:asciiTheme="minorEastAsia" w:hAnsiTheme="minorEastAsia"/>
          <w:b/>
          <w:sz w:val="24"/>
          <w:szCs w:val="24"/>
        </w:rPr>
        <w:t xml:space="preserve">  </w:t>
      </w:r>
      <w:r>
        <w:rPr>
          <w:rFonts w:asciiTheme="minorEastAsia" w:hAnsiTheme="minorEastAsia" w:hint="eastAsia"/>
          <w:b/>
          <w:sz w:val="24"/>
          <w:szCs w:val="24"/>
        </w:rPr>
        <w:t>合同的</w:t>
      </w:r>
      <w:r>
        <w:rPr>
          <w:rFonts w:asciiTheme="minorEastAsia" w:hAnsiTheme="minorEastAsia"/>
          <w:b/>
          <w:sz w:val="24"/>
          <w:szCs w:val="24"/>
        </w:rPr>
        <w:t>效力和签署</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本合同自双方的法定代表人或其授权代理人在本合同上签字并加盖公章之日起生效。各方应在合同正本上加盖骑缝章。</w:t>
      </w:r>
    </w:p>
    <w:p w:rsidR="00975CC2" w:rsidRDefault="00975CC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本合同</w:t>
      </w:r>
      <w:r>
        <w:rPr>
          <w:rFonts w:asciiTheme="minorEastAsia" w:hAnsiTheme="minorEastAsia"/>
          <w:sz w:val="24"/>
          <w:szCs w:val="24"/>
        </w:rPr>
        <w:t>及其</w:t>
      </w:r>
      <w:r>
        <w:rPr>
          <w:rFonts w:asciiTheme="minorEastAsia" w:hAnsiTheme="minorEastAsia" w:hint="eastAsia"/>
          <w:sz w:val="24"/>
          <w:szCs w:val="24"/>
        </w:rPr>
        <w:t>补充合同</w:t>
      </w:r>
      <w:r>
        <w:rPr>
          <w:rFonts w:asciiTheme="minorEastAsia" w:hAnsiTheme="minorEastAsia"/>
          <w:sz w:val="24"/>
          <w:szCs w:val="24"/>
        </w:rPr>
        <w:t>内空白区域内手写文字与打印文字效力相同。</w:t>
      </w:r>
    </w:p>
    <w:p w:rsidR="00975CC2" w:rsidRDefault="00975CC2">
      <w:pPr>
        <w:spacing w:afterLines="100" w:after="312" w:line="360" w:lineRule="auto"/>
        <w:ind w:firstLineChars="200" w:firstLine="480"/>
        <w:rPr>
          <w:rFonts w:asciiTheme="minorEastAsia" w:hAnsiTheme="minorEastAsia"/>
          <w:sz w:val="24"/>
          <w:szCs w:val="24"/>
        </w:rPr>
      </w:pPr>
      <w:r>
        <w:rPr>
          <w:rFonts w:asciiTheme="minorEastAsia" w:hAnsiTheme="minorEastAsia" w:hint="eastAsia"/>
          <w:sz w:val="24"/>
          <w:szCs w:val="24"/>
        </w:rPr>
        <w:t>本合同—式</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份，具有相同法律效力。各方当事人各执</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份，其他用于履行相关法律手续。</w:t>
      </w:r>
    </w:p>
    <w:tbl>
      <w:tblPr>
        <w:tblStyle w:val="a3"/>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975CC2">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 xml:space="preserve">甲方（盖章）：                   </w:t>
            </w:r>
          </w:p>
        </w:tc>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 xml:space="preserve">乙方（盖章）：                   </w:t>
            </w:r>
          </w:p>
        </w:tc>
      </w:tr>
      <w:tr w:rsidR="00975CC2">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授权代表（签字）：</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授权代表（签字）：</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r>
      <w:tr w:rsidR="00975CC2">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日        </w:t>
            </w:r>
          </w:p>
        </w:tc>
        <w:tc>
          <w:tcPr>
            <w:tcW w:w="4261" w:type="dxa"/>
          </w:tcPr>
          <w:p w:rsidR="00975CC2" w:rsidRDefault="00975CC2">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日 </w:t>
            </w:r>
            <w:r>
              <w:rPr>
                <w:rFonts w:asciiTheme="minorEastAsia" w:hAnsiTheme="minorEastAsia"/>
                <w:sz w:val="24"/>
                <w:szCs w:val="24"/>
              </w:rPr>
              <w:t xml:space="preserve">   </w:t>
            </w:r>
            <w:r>
              <w:rPr>
                <w:rFonts w:asciiTheme="minorEastAsia" w:hAnsiTheme="minorEastAsia" w:hint="eastAsia"/>
                <w:sz w:val="24"/>
                <w:szCs w:val="24"/>
              </w:rPr>
              <w:t xml:space="preserve">     </w:t>
            </w:r>
          </w:p>
        </w:tc>
      </w:tr>
      <w:tr w:rsidR="00975CC2">
        <w:tc>
          <w:tcPr>
            <w:tcW w:w="4261" w:type="dxa"/>
          </w:tcPr>
          <w:p w:rsidR="00975CC2" w:rsidRDefault="00975CC2">
            <w:pPr>
              <w:autoSpaceDE w:val="0"/>
              <w:spacing w:afterLines="100" w:after="312" w:line="360" w:lineRule="auto"/>
              <w:ind w:firstLine="480"/>
              <w:jc w:val="left"/>
              <w:rPr>
                <w:rFonts w:asciiTheme="minorEastAsia" w:hAnsiTheme="minorEastAsia"/>
                <w:sz w:val="24"/>
                <w:szCs w:val="24"/>
              </w:rPr>
            </w:pPr>
            <w:r>
              <w:rPr>
                <w:rFonts w:asciiTheme="minorEastAsia" w:hAnsiTheme="minorEastAsia" w:hint="eastAsia"/>
                <w:sz w:val="24"/>
                <w:szCs w:val="24"/>
              </w:rPr>
              <w:t>签订地点：</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c>
          <w:tcPr>
            <w:tcW w:w="4261" w:type="dxa"/>
          </w:tcPr>
          <w:p w:rsidR="00975CC2" w:rsidRDefault="00975CC2">
            <w:pPr>
              <w:autoSpaceDE w:val="0"/>
              <w:spacing w:afterLines="100" w:after="312" w:line="360" w:lineRule="auto"/>
              <w:ind w:firstLine="480"/>
              <w:jc w:val="left"/>
              <w:rPr>
                <w:rFonts w:asciiTheme="minorEastAsia" w:hAnsiTheme="minorEastAsia"/>
                <w:sz w:val="24"/>
                <w:szCs w:val="24"/>
              </w:rPr>
            </w:pPr>
            <w:r>
              <w:rPr>
                <w:rFonts w:asciiTheme="minorEastAsia" w:hAnsiTheme="minorEastAsia" w:hint="eastAsia"/>
                <w:sz w:val="24"/>
                <w:szCs w:val="24"/>
              </w:rPr>
              <w:t>签订地点：</w:t>
            </w:r>
            <w:r w:rsidRPr="002208C9">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r>
    </w:tbl>
    <w:p w:rsidR="00975CC2" w:rsidRDefault="00975CC2">
      <w:pPr>
        <w:spacing w:line="360" w:lineRule="auto"/>
        <w:ind w:firstLineChars="200" w:firstLine="480"/>
        <w:rPr>
          <w:rFonts w:asciiTheme="minorEastAsia" w:hAnsiTheme="minorEastAsia"/>
          <w:sz w:val="24"/>
          <w:szCs w:val="24"/>
        </w:rPr>
      </w:pPr>
    </w:p>
    <w:p w:rsidR="00975CC2" w:rsidRDefault="00975CC2">
      <w:pPr>
        <w:spacing w:line="360" w:lineRule="auto"/>
        <w:ind w:firstLineChars="200" w:firstLine="480"/>
        <w:rPr>
          <w:rFonts w:asciiTheme="minorEastAsia" w:hAnsiTheme="minorEastAsia"/>
          <w:sz w:val="24"/>
          <w:szCs w:val="24"/>
        </w:rPr>
      </w:pPr>
    </w:p>
    <w:sectPr w:rsidR="00975CC2" w:rsidSect="00EF6106">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975CC2">
    <w:pPr>
      <w:pStyle w:val="a8"/>
      <w:framePr w:wrap="around" w:vAnchor="text" w:hAnchor="margin" w:xAlign="center" w:y="1"/>
      <w:rPr>
        <w:rStyle w:val="a6"/>
      </w:rPr>
    </w:pPr>
    <w:r>
      <w:fldChar w:fldCharType="begin"/>
    </w:r>
    <w:r>
      <w:rPr>
        <w:rStyle w:val="a6"/>
      </w:rPr>
      <w:instrText xml:space="preserve">PAGE  </w:instrText>
    </w:r>
    <w:r>
      <w:fldChar w:fldCharType="end"/>
    </w:r>
  </w:p>
  <w:p w:rsidR="0015699F" w:rsidRDefault="00975C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9F" w:rsidRDefault="00975CC2">
    <w:pPr>
      <w:pStyle w:val="a8"/>
      <w:spacing w:beforeLines="50" w:before="120" w:line="360" w:lineRule="auto"/>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D9C3DA"/>
    <w:multiLevelType w:val="singleLevel"/>
    <w:tmpl w:val="8AD9C3D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52"/>
    <w:rsid w:val="00117A52"/>
    <w:rsid w:val="00202C10"/>
    <w:rsid w:val="006108B8"/>
    <w:rsid w:val="0081523C"/>
    <w:rsid w:val="00975CC2"/>
    <w:rsid w:val="009D69F4"/>
    <w:rsid w:val="00B33BF6"/>
    <w:rsid w:val="00F9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8F6E-4E66-4BE4-8B5E-41AD00DC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7A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17A52"/>
    <w:rPr>
      <w:rFonts w:asciiTheme="majorHAnsi" w:eastAsiaTheme="majorEastAsia" w:hAnsiTheme="majorHAnsi" w:cstheme="majorBidi"/>
      <w:b/>
      <w:bCs/>
      <w:sz w:val="32"/>
      <w:szCs w:val="32"/>
    </w:rPr>
  </w:style>
  <w:style w:type="character" w:styleId="a6">
    <w:name w:val="page number"/>
    <w:basedOn w:val="a0"/>
    <w:rsid w:val="0081523C"/>
  </w:style>
  <w:style w:type="character" w:customStyle="1" w:styleId="a7">
    <w:name w:val="页脚 字符"/>
    <w:link w:val="a8"/>
    <w:uiPriority w:val="99"/>
    <w:rsid w:val="0081523C"/>
    <w:rPr>
      <w:sz w:val="18"/>
      <w:szCs w:val="18"/>
    </w:rPr>
  </w:style>
  <w:style w:type="paragraph" w:styleId="a8">
    <w:name w:val="footer"/>
    <w:basedOn w:val="a"/>
    <w:link w:val="a7"/>
    <w:uiPriority w:val="99"/>
    <w:rsid w:val="0081523C"/>
    <w:pPr>
      <w:tabs>
        <w:tab w:val="center" w:pos="4153"/>
        <w:tab w:val="right" w:pos="8306"/>
      </w:tabs>
      <w:snapToGrid w:val="0"/>
      <w:jc w:val="left"/>
    </w:pPr>
    <w:rPr>
      <w:sz w:val="18"/>
      <w:szCs w:val="18"/>
    </w:rPr>
  </w:style>
  <w:style w:type="character" w:customStyle="1" w:styleId="1">
    <w:name w:val="页脚 字符1"/>
    <w:basedOn w:val="a0"/>
    <w:uiPriority w:val="99"/>
    <w:semiHidden/>
    <w:rsid w:val="0081523C"/>
    <w:rPr>
      <w:sz w:val="18"/>
      <w:szCs w:val="18"/>
    </w:rPr>
  </w:style>
  <w:style w:type="paragraph" w:styleId="a9">
    <w:name w:val="List Paragraph"/>
    <w:basedOn w:val="a"/>
    <w:uiPriority w:val="34"/>
    <w:qFormat/>
    <w:rsid w:val="00975C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2019-03-16T05:26:00Z</dcterms:created>
  <dcterms:modified xsi:type="dcterms:W3CDTF">2019-03-16T05:26:00Z</dcterms:modified>
</cp:coreProperties>
</file>